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789B" w14:textId="33806E8C" w:rsidR="007D1241" w:rsidRPr="000525E7" w:rsidRDefault="007D1241" w:rsidP="00766B6B">
      <w:pPr>
        <w:jc w:val="both"/>
        <w:rPr>
          <w:b/>
          <w:bCs/>
          <w:sz w:val="22"/>
          <w:szCs w:val="24"/>
          <w:lang w:val="fr-FR"/>
        </w:rPr>
      </w:pPr>
      <w:r w:rsidRPr="000525E7">
        <w:rPr>
          <w:b/>
          <w:bCs/>
          <w:sz w:val="22"/>
          <w:szCs w:val="24"/>
          <w:lang w:val="fr-FR"/>
        </w:rPr>
        <w:t xml:space="preserve">AfricaNenda et le </w:t>
      </w:r>
      <w:r w:rsidR="00E00FA3">
        <w:rPr>
          <w:b/>
          <w:bCs/>
          <w:sz w:val="22"/>
          <w:szCs w:val="24"/>
          <w:lang w:val="fr-FR"/>
        </w:rPr>
        <w:t>Cabinet</w:t>
      </w:r>
      <w:r w:rsidR="00E00FA3" w:rsidRPr="000525E7">
        <w:rPr>
          <w:b/>
          <w:bCs/>
          <w:sz w:val="22"/>
          <w:szCs w:val="24"/>
          <w:lang w:val="fr-FR"/>
        </w:rPr>
        <w:t xml:space="preserve"> </w:t>
      </w:r>
      <w:r w:rsidRPr="000525E7">
        <w:rPr>
          <w:b/>
          <w:bCs/>
          <w:sz w:val="22"/>
          <w:szCs w:val="24"/>
          <w:lang w:val="fr-FR"/>
        </w:rPr>
        <w:t xml:space="preserve">du Premier </w:t>
      </w:r>
      <w:r w:rsidR="00E00FA3">
        <w:rPr>
          <w:b/>
          <w:bCs/>
          <w:sz w:val="22"/>
          <w:szCs w:val="24"/>
          <w:lang w:val="fr-FR"/>
        </w:rPr>
        <w:t>M</w:t>
      </w:r>
      <w:r w:rsidRPr="000525E7">
        <w:rPr>
          <w:b/>
          <w:bCs/>
          <w:sz w:val="22"/>
          <w:szCs w:val="24"/>
          <w:lang w:val="fr-FR"/>
        </w:rPr>
        <w:t>inistre de la Guinée lancent un projet pilote de commutateur national reposant sur une plateforme de biens publics numériques.</w:t>
      </w:r>
    </w:p>
    <w:p w14:paraId="5AACCFB7" w14:textId="77777777" w:rsidR="007D1241" w:rsidRDefault="007D1241" w:rsidP="00766B6B">
      <w:pPr>
        <w:jc w:val="both"/>
        <w:rPr>
          <w:lang w:val="fr-FR"/>
        </w:rPr>
      </w:pPr>
    </w:p>
    <w:p w14:paraId="221C7C7D" w14:textId="751E96C4" w:rsidR="005F50AC" w:rsidRPr="005F50AC" w:rsidRDefault="005F50AC" w:rsidP="00766B6B">
      <w:pPr>
        <w:jc w:val="both"/>
        <w:rPr>
          <w:lang w:val="fr-FR"/>
        </w:rPr>
      </w:pPr>
      <w:r w:rsidRPr="000525E7">
        <w:rPr>
          <w:b/>
          <w:bCs/>
          <w:lang w:val="fr-FR"/>
        </w:rPr>
        <w:t>Conakry, Guinée - 1</w:t>
      </w:r>
      <w:r w:rsidR="00B03654">
        <w:rPr>
          <w:b/>
          <w:bCs/>
          <w:lang w:val="fr-FR"/>
        </w:rPr>
        <w:t>8</w:t>
      </w:r>
      <w:r w:rsidRPr="000525E7">
        <w:rPr>
          <w:b/>
          <w:bCs/>
          <w:lang w:val="fr-FR"/>
        </w:rPr>
        <w:t xml:space="preserve"> septembre 2023</w:t>
      </w:r>
      <w:r w:rsidRPr="005F50AC">
        <w:rPr>
          <w:lang w:val="fr-FR"/>
        </w:rPr>
        <w:t xml:space="preserve"> - AfricaNenda, </w:t>
      </w:r>
      <w:r w:rsidRPr="00D5177A">
        <w:rPr>
          <w:lang w:val="fr-FR"/>
        </w:rPr>
        <w:t>une équipe d'experts africains qui travaillent à tirer parti du potentiel des services financiers numériques au profit des personnes financièrement exclues sur le continent,</w:t>
      </w:r>
      <w:r w:rsidR="00B92886">
        <w:rPr>
          <w:lang w:val="fr-FR"/>
        </w:rPr>
        <w:t xml:space="preserve"> </w:t>
      </w:r>
      <w:r w:rsidRPr="005F50AC">
        <w:rPr>
          <w:lang w:val="fr-FR"/>
        </w:rPr>
        <w:t xml:space="preserve">est fière d'annoncer son partenariat avec le </w:t>
      </w:r>
      <w:r w:rsidR="00E00FA3">
        <w:rPr>
          <w:lang w:val="fr-FR"/>
        </w:rPr>
        <w:t>Cabinet</w:t>
      </w:r>
      <w:r w:rsidR="00E00FA3" w:rsidRPr="005F50AC">
        <w:rPr>
          <w:lang w:val="fr-FR"/>
        </w:rPr>
        <w:t xml:space="preserve"> </w:t>
      </w:r>
      <w:r w:rsidRPr="005F50AC">
        <w:rPr>
          <w:lang w:val="fr-FR"/>
        </w:rPr>
        <w:t xml:space="preserve">du Premier </w:t>
      </w:r>
      <w:r w:rsidR="0081723A">
        <w:rPr>
          <w:lang w:val="fr-FR"/>
        </w:rPr>
        <w:t>M</w:t>
      </w:r>
      <w:r w:rsidRPr="005F50AC">
        <w:rPr>
          <w:lang w:val="fr-FR"/>
        </w:rPr>
        <w:t>inistre de la République de Guinée pour le lancement</w:t>
      </w:r>
      <w:r w:rsidR="00B92886">
        <w:rPr>
          <w:lang w:val="fr-FR"/>
        </w:rPr>
        <w:t xml:space="preserve"> d’un</w:t>
      </w:r>
      <w:r w:rsidRPr="005F50AC">
        <w:rPr>
          <w:lang w:val="fr-FR"/>
        </w:rPr>
        <w:t xml:space="preserve"> </w:t>
      </w:r>
      <w:r>
        <w:rPr>
          <w:lang w:val="fr-FR"/>
        </w:rPr>
        <w:t xml:space="preserve">projet pilote </w:t>
      </w:r>
      <w:r w:rsidR="00B92886" w:rsidRPr="007D1241">
        <w:rPr>
          <w:lang w:val="fr-FR"/>
        </w:rPr>
        <w:t>de commutateur national reposant sur une plateforme de biens publics numériques.</w:t>
      </w:r>
      <w:r w:rsidR="00B92886">
        <w:rPr>
          <w:lang w:val="fr-FR"/>
        </w:rPr>
        <w:t xml:space="preserve"> </w:t>
      </w:r>
      <w:r w:rsidRPr="005F50AC">
        <w:rPr>
          <w:lang w:val="fr-FR"/>
        </w:rPr>
        <w:t>Cette initiative est une première en Afrique de l'Ouest.</w:t>
      </w:r>
    </w:p>
    <w:p w14:paraId="31309C04" w14:textId="3470553A" w:rsidR="00BD161E" w:rsidRDefault="005F50AC" w:rsidP="00766B6B">
      <w:pPr>
        <w:jc w:val="both"/>
        <w:rPr>
          <w:lang w:val="fr-FR"/>
        </w:rPr>
      </w:pPr>
      <w:r w:rsidRPr="005F50AC">
        <w:rPr>
          <w:lang w:val="fr-FR"/>
        </w:rPr>
        <w:t xml:space="preserve">Le partenariat démontre l'engagement du gouvernement à faire progresser l'inclusion financière </w:t>
      </w:r>
      <w:r w:rsidR="00E00FA3">
        <w:rPr>
          <w:lang w:val="fr-FR"/>
        </w:rPr>
        <w:t>en</w:t>
      </w:r>
      <w:r w:rsidRPr="005F50AC">
        <w:rPr>
          <w:lang w:val="fr-FR"/>
        </w:rPr>
        <w:t xml:space="preserve"> Guinée et à exploiter le potentiel </w:t>
      </w:r>
      <w:r w:rsidR="00E00FA3">
        <w:rPr>
          <w:lang w:val="fr-FR"/>
        </w:rPr>
        <w:t>national</w:t>
      </w:r>
      <w:r w:rsidRPr="005F50AC">
        <w:rPr>
          <w:lang w:val="fr-FR"/>
        </w:rPr>
        <w:t xml:space="preserve"> pour stimuler l'innovation dans les paiements numériques. AfricaNenda a conçu ce projet dans l</w:t>
      </w:r>
      <w:r>
        <w:rPr>
          <w:lang w:val="fr-FR"/>
        </w:rPr>
        <w:t xml:space="preserve">a continuité </w:t>
      </w:r>
      <w:r w:rsidRPr="005F50AC">
        <w:rPr>
          <w:lang w:val="fr-FR"/>
        </w:rPr>
        <w:t>de la Stratégie Nationale d'Inclusion Financière 2020-2023 (SNIF)</w:t>
      </w:r>
      <w:r>
        <w:rPr>
          <w:lang w:val="fr-FR"/>
        </w:rPr>
        <w:t xml:space="preserve"> actuellement mis en œuvre en Guinée</w:t>
      </w:r>
      <w:r w:rsidRPr="005F50AC">
        <w:rPr>
          <w:lang w:val="fr-FR"/>
        </w:rPr>
        <w:t xml:space="preserve">. </w:t>
      </w:r>
      <w:r w:rsidR="00BB61EC" w:rsidRPr="00BB61EC">
        <w:rPr>
          <w:lang w:val="fr-FR"/>
        </w:rPr>
        <w:t xml:space="preserve">Le projet pilote vise à démontrer l'interopérabilité des systèmes de paiement, à renforcer les capacités des parties prenantes et à collecter les données nécessaires pour étendre l'initiative </w:t>
      </w:r>
      <w:r w:rsidR="00E00FA3">
        <w:rPr>
          <w:lang w:val="fr-FR"/>
        </w:rPr>
        <w:t>(phase post-pilote)</w:t>
      </w:r>
      <w:r w:rsidR="00BB61EC" w:rsidRPr="00BB61EC">
        <w:rPr>
          <w:lang w:val="fr-FR"/>
        </w:rPr>
        <w:t xml:space="preserve">, </w:t>
      </w:r>
      <w:r w:rsidR="00E00FA3">
        <w:rPr>
          <w:lang w:val="fr-FR"/>
        </w:rPr>
        <w:t xml:space="preserve">et </w:t>
      </w:r>
      <w:r w:rsidR="00BB61EC" w:rsidRPr="00BB61EC">
        <w:rPr>
          <w:lang w:val="fr-FR"/>
        </w:rPr>
        <w:t>à terme</w:t>
      </w:r>
      <w:r w:rsidR="00E00FA3">
        <w:rPr>
          <w:lang w:val="fr-FR"/>
        </w:rPr>
        <w:t xml:space="preserve"> à</w:t>
      </w:r>
      <w:r w:rsidR="00BB61EC" w:rsidRPr="00BB61EC">
        <w:rPr>
          <w:lang w:val="fr-FR"/>
        </w:rPr>
        <w:t xml:space="preserve"> améliorer l'accès aux services financiers.</w:t>
      </w:r>
    </w:p>
    <w:p w14:paraId="7458C63E" w14:textId="71E0F22F" w:rsidR="00BB61EC" w:rsidRPr="00BB61EC" w:rsidRDefault="0081723A" w:rsidP="00766B6B">
      <w:pPr>
        <w:jc w:val="both"/>
        <w:rPr>
          <w:lang w:val="fr-FR"/>
        </w:rPr>
      </w:pPr>
      <w:r>
        <w:rPr>
          <w:lang w:val="fr-FR"/>
        </w:rPr>
        <w:t>La mise en œuvre du</w:t>
      </w:r>
      <w:r w:rsidR="00BB61EC" w:rsidRPr="00BB61EC">
        <w:rPr>
          <w:lang w:val="fr-FR"/>
        </w:rPr>
        <w:t xml:space="preserve"> pilote, prévu de septembre 2023 à février 2024, témoigne de la volonté d'AfricaNenda de favoriser l'inclusion financière, le renforcement des capacités, l'accélération</w:t>
      </w:r>
      <w:r w:rsidR="00067CE6">
        <w:rPr>
          <w:lang w:val="fr-FR"/>
        </w:rPr>
        <w:t xml:space="preserve"> de</w:t>
      </w:r>
      <w:r w:rsidR="00BB61EC" w:rsidRPr="00BB61EC">
        <w:rPr>
          <w:lang w:val="fr-FR"/>
        </w:rPr>
        <w:t xml:space="preserve"> l'innovation </w:t>
      </w:r>
      <w:r w:rsidR="00067CE6">
        <w:rPr>
          <w:lang w:val="fr-FR"/>
        </w:rPr>
        <w:t>dans le secteur des paiements numériques en Afrique.</w:t>
      </w:r>
      <w:r w:rsidR="00BB61EC" w:rsidRPr="00BB61EC">
        <w:rPr>
          <w:lang w:val="fr-FR"/>
        </w:rPr>
        <w:t xml:space="preserve"> </w:t>
      </w:r>
      <w:r w:rsidR="00E00FA3">
        <w:rPr>
          <w:lang w:val="fr-FR"/>
        </w:rPr>
        <w:t>Des</w:t>
      </w:r>
      <w:r w:rsidR="00E00FA3" w:rsidRPr="00BB61EC">
        <w:rPr>
          <w:lang w:val="fr-FR"/>
        </w:rPr>
        <w:t xml:space="preserve"> </w:t>
      </w:r>
      <w:r w:rsidR="00BB61EC" w:rsidRPr="00BB61EC">
        <w:rPr>
          <w:lang w:val="fr-FR"/>
        </w:rPr>
        <w:t xml:space="preserve">institutions financières agréées, notamment </w:t>
      </w:r>
      <w:r w:rsidR="00E00FA3">
        <w:rPr>
          <w:lang w:val="fr-FR"/>
        </w:rPr>
        <w:t>l</w:t>
      </w:r>
      <w:r w:rsidR="00BB61EC" w:rsidRPr="00BB61EC">
        <w:rPr>
          <w:lang w:val="fr-FR"/>
        </w:rPr>
        <w:t xml:space="preserve">es institutions de microfinance, </w:t>
      </w:r>
      <w:r w:rsidR="00E00FA3">
        <w:rPr>
          <w:lang w:val="fr-FR"/>
        </w:rPr>
        <w:t>l</w:t>
      </w:r>
      <w:r w:rsidR="00BB61EC" w:rsidRPr="00BB61EC">
        <w:rPr>
          <w:lang w:val="fr-FR"/>
        </w:rPr>
        <w:t xml:space="preserve">es opérateurs d'argent mobile, </w:t>
      </w:r>
      <w:r w:rsidR="00E00FA3">
        <w:rPr>
          <w:lang w:val="fr-FR"/>
        </w:rPr>
        <w:t>l</w:t>
      </w:r>
      <w:r w:rsidR="00BB61EC" w:rsidRPr="00BB61EC">
        <w:rPr>
          <w:lang w:val="fr-FR"/>
        </w:rPr>
        <w:t xml:space="preserve">es banques et </w:t>
      </w:r>
      <w:r w:rsidR="00E00FA3">
        <w:rPr>
          <w:lang w:val="fr-FR"/>
        </w:rPr>
        <w:t>l</w:t>
      </w:r>
      <w:r w:rsidR="00BB61EC" w:rsidRPr="00BB61EC">
        <w:rPr>
          <w:lang w:val="fr-FR"/>
        </w:rPr>
        <w:t xml:space="preserve">es sociétés fintech, </w:t>
      </w:r>
      <w:r>
        <w:rPr>
          <w:lang w:val="fr-FR"/>
        </w:rPr>
        <w:t xml:space="preserve">vont y </w:t>
      </w:r>
      <w:r w:rsidR="00BB61EC" w:rsidRPr="00BB61EC">
        <w:rPr>
          <w:lang w:val="fr-FR"/>
        </w:rPr>
        <w:t>participe</w:t>
      </w:r>
      <w:r>
        <w:rPr>
          <w:lang w:val="fr-FR"/>
        </w:rPr>
        <w:t>r</w:t>
      </w:r>
      <w:r w:rsidR="00BB61EC" w:rsidRPr="00BB61EC">
        <w:rPr>
          <w:lang w:val="fr-FR"/>
        </w:rPr>
        <w:t xml:space="preserve"> activement.</w:t>
      </w:r>
    </w:p>
    <w:p w14:paraId="57CD027D" w14:textId="76B20FAC" w:rsidR="00BB61EC" w:rsidRDefault="00E00FA3" w:rsidP="00766B6B">
      <w:pPr>
        <w:jc w:val="both"/>
        <w:rPr>
          <w:lang w:val="fr-FR"/>
        </w:rPr>
      </w:pPr>
      <w:r>
        <w:rPr>
          <w:lang w:val="fr-FR"/>
        </w:rPr>
        <w:t>Dans le cadre de la promotion d</w:t>
      </w:r>
      <w:r w:rsidR="003E0ADA">
        <w:rPr>
          <w:lang w:val="fr-FR"/>
        </w:rPr>
        <w:t>e l’expertise</w:t>
      </w:r>
      <w:r>
        <w:rPr>
          <w:lang w:val="fr-FR"/>
        </w:rPr>
        <w:t xml:space="preserve"> local</w:t>
      </w:r>
      <w:r w:rsidR="003E0ADA">
        <w:rPr>
          <w:lang w:val="fr-FR"/>
        </w:rPr>
        <w:t>e</w:t>
      </w:r>
      <w:r>
        <w:rPr>
          <w:lang w:val="fr-FR"/>
        </w:rPr>
        <w:t xml:space="preserve">, </w:t>
      </w:r>
      <w:r w:rsidR="003E0ADA">
        <w:rPr>
          <w:lang w:val="fr-FR"/>
        </w:rPr>
        <w:t>d</w:t>
      </w:r>
      <w:r>
        <w:rPr>
          <w:lang w:val="fr-FR"/>
        </w:rPr>
        <w:t>es</w:t>
      </w:r>
      <w:r w:rsidR="00BB61EC" w:rsidRPr="00BB61EC">
        <w:rPr>
          <w:lang w:val="fr-FR"/>
        </w:rPr>
        <w:t xml:space="preserve"> ingénieurs et intégrateurs de systèmes guinéens</w:t>
      </w:r>
      <w:r>
        <w:rPr>
          <w:lang w:val="fr-FR"/>
        </w:rPr>
        <w:t xml:space="preserve"> joue</w:t>
      </w:r>
      <w:r w:rsidR="003E0ADA">
        <w:rPr>
          <w:lang w:val="fr-FR"/>
        </w:rPr>
        <w:t>ro</w:t>
      </w:r>
      <w:r>
        <w:rPr>
          <w:lang w:val="fr-FR"/>
        </w:rPr>
        <w:t>nt</w:t>
      </w:r>
      <w:r w:rsidR="00BB61EC" w:rsidRPr="00BB61EC">
        <w:rPr>
          <w:lang w:val="fr-FR"/>
        </w:rPr>
        <w:t xml:space="preserve"> un rôle central dans la mise en œuvre d</w:t>
      </w:r>
      <w:r w:rsidR="007B7346">
        <w:rPr>
          <w:lang w:val="fr-FR"/>
        </w:rPr>
        <w:t>u projet</w:t>
      </w:r>
      <w:r w:rsidR="00BB61EC" w:rsidRPr="00BB61EC">
        <w:rPr>
          <w:lang w:val="fr-FR"/>
        </w:rPr>
        <w:t>.</w:t>
      </w:r>
      <w:r w:rsidR="006A3F90">
        <w:rPr>
          <w:lang w:val="fr-FR"/>
        </w:rPr>
        <w:t xml:space="preserve"> A cet effet AfricaNenda va s</w:t>
      </w:r>
      <w:r w:rsidR="00BB61EC" w:rsidRPr="00BB61EC">
        <w:rPr>
          <w:lang w:val="fr-FR"/>
        </w:rPr>
        <w:t>'appuy</w:t>
      </w:r>
      <w:r w:rsidR="006A3F90">
        <w:rPr>
          <w:lang w:val="fr-FR"/>
        </w:rPr>
        <w:t>er</w:t>
      </w:r>
      <w:r w:rsidR="00BB61EC" w:rsidRPr="00BB61EC">
        <w:rPr>
          <w:lang w:val="fr-FR"/>
        </w:rPr>
        <w:t xml:space="preserve"> sur les efforts continus de </w:t>
      </w:r>
      <w:r>
        <w:rPr>
          <w:lang w:val="fr-FR"/>
        </w:rPr>
        <w:t xml:space="preserve">la </w:t>
      </w:r>
      <w:proofErr w:type="spellStart"/>
      <w:r>
        <w:rPr>
          <w:lang w:val="fr-FR"/>
        </w:rPr>
        <w:t>fintech</w:t>
      </w:r>
      <w:proofErr w:type="spellEnd"/>
      <w:r>
        <w:rPr>
          <w:lang w:val="fr-FR"/>
        </w:rPr>
        <w:t xml:space="preserve"> </w:t>
      </w:r>
      <w:proofErr w:type="spellStart"/>
      <w:r w:rsidR="00BB61EC" w:rsidRPr="00BB61EC">
        <w:rPr>
          <w:lang w:val="fr-FR"/>
        </w:rPr>
        <w:t>Technolyne</w:t>
      </w:r>
      <w:proofErr w:type="spellEnd"/>
      <w:r w:rsidR="00BB61EC" w:rsidRPr="00BB61EC">
        <w:rPr>
          <w:lang w:val="fr-FR"/>
        </w:rPr>
        <w:t xml:space="preserve"> au sein des institutions financières guinéennes pour promouvoir les paiements numériques</w:t>
      </w:r>
      <w:r w:rsidR="00DA1ABA">
        <w:rPr>
          <w:lang w:val="fr-FR"/>
        </w:rPr>
        <w:t xml:space="preserve">. </w:t>
      </w:r>
      <w:r w:rsidR="00A35905" w:rsidRPr="00766B6B">
        <w:rPr>
          <w:lang w:val="fr-FR"/>
        </w:rPr>
        <w:t xml:space="preserve">La participation active d'intégrateurs de systèmes locaux et l'inclusion d'experts guinéens supplémentaires placent ce projet de collaboration en bonne position pour favoriser l'innovation. </w:t>
      </w:r>
      <w:r w:rsidR="00DA1ABA">
        <w:rPr>
          <w:lang w:val="fr-FR"/>
        </w:rPr>
        <w:t xml:space="preserve">Le projet va également s’appuyer sur </w:t>
      </w:r>
      <w:r w:rsidR="00BB61EC" w:rsidRPr="00BB61EC">
        <w:rPr>
          <w:lang w:val="fr-FR"/>
        </w:rPr>
        <w:t xml:space="preserve">la vaste expérience mondiale de </w:t>
      </w:r>
      <w:proofErr w:type="spellStart"/>
      <w:r w:rsidR="00BB61EC" w:rsidRPr="00BB61EC">
        <w:rPr>
          <w:lang w:val="fr-FR"/>
        </w:rPr>
        <w:t>ThitsaWorks</w:t>
      </w:r>
      <w:proofErr w:type="spellEnd"/>
      <w:r w:rsidR="00BB61EC" w:rsidRPr="00BB61EC">
        <w:rPr>
          <w:lang w:val="fr-FR"/>
        </w:rPr>
        <w:t xml:space="preserve"> en matière d'inclusion financière, e</w:t>
      </w:r>
      <w:r w:rsidR="00247CC7">
        <w:rPr>
          <w:lang w:val="fr-FR"/>
        </w:rPr>
        <w:t xml:space="preserve">t sur la plateforme </w:t>
      </w:r>
      <w:proofErr w:type="spellStart"/>
      <w:r w:rsidR="00247CC7">
        <w:rPr>
          <w:lang w:val="fr-FR"/>
        </w:rPr>
        <w:t>Mojaloop</w:t>
      </w:r>
      <w:proofErr w:type="spellEnd"/>
      <w:r w:rsidR="00DA1ABA">
        <w:rPr>
          <w:lang w:val="fr-FR"/>
        </w:rPr>
        <w:t xml:space="preserve">. </w:t>
      </w:r>
    </w:p>
    <w:p w14:paraId="30724F32" w14:textId="370C9EE4" w:rsidR="00766B6B" w:rsidRDefault="00766B6B" w:rsidP="00766B6B">
      <w:pPr>
        <w:jc w:val="both"/>
        <w:rPr>
          <w:lang w:val="fr-FR"/>
        </w:rPr>
      </w:pPr>
      <w:r w:rsidRPr="00766B6B">
        <w:rPr>
          <w:lang w:val="fr-FR"/>
        </w:rPr>
        <w:t xml:space="preserve">Les enseignements tirés de </w:t>
      </w:r>
      <w:r w:rsidR="000525E7">
        <w:rPr>
          <w:lang w:val="fr-FR"/>
        </w:rPr>
        <w:t>l’</w:t>
      </w:r>
      <w:r w:rsidRPr="00766B6B">
        <w:rPr>
          <w:lang w:val="fr-FR"/>
        </w:rPr>
        <w:t>initiative permettront d'améliorer le projet de commutateur national, propulsant ainsi le paysage financier numérique de la Guinée vers le succès.</w:t>
      </w:r>
    </w:p>
    <w:p w14:paraId="29ECF9A2" w14:textId="77777777" w:rsidR="00223E37" w:rsidRDefault="00223E37" w:rsidP="00766B6B">
      <w:pPr>
        <w:jc w:val="both"/>
        <w:rPr>
          <w:lang w:val="fr-FR"/>
        </w:rPr>
      </w:pPr>
    </w:p>
    <w:p w14:paraId="208D75DF" w14:textId="47C4E48C" w:rsidR="00223E37" w:rsidRDefault="00223E37" w:rsidP="00766B6B">
      <w:pPr>
        <w:jc w:val="both"/>
        <w:rPr>
          <w:lang w:val="fr-FR"/>
        </w:rPr>
      </w:pPr>
      <w:r>
        <w:rPr>
          <w:lang w:val="fr-FR"/>
        </w:rPr>
        <w:t>-FIN-</w:t>
      </w:r>
    </w:p>
    <w:p w14:paraId="69B04C7A" w14:textId="38150F15" w:rsidR="00223E37" w:rsidRPr="00223E37" w:rsidRDefault="00223E37" w:rsidP="00223E37">
      <w:pPr>
        <w:jc w:val="both"/>
        <w:rPr>
          <w:lang w:val="fr-FR"/>
        </w:rPr>
      </w:pPr>
      <w:r w:rsidRPr="00223E37">
        <w:rPr>
          <w:lang w:val="fr-FR"/>
        </w:rPr>
        <w:t xml:space="preserve">Pour toute information complémentaire ou pour les </w:t>
      </w:r>
      <w:r w:rsidR="00322611" w:rsidRPr="00223E37">
        <w:rPr>
          <w:lang w:val="fr-FR"/>
        </w:rPr>
        <w:t>médias</w:t>
      </w:r>
      <w:r w:rsidRPr="00223E37">
        <w:rPr>
          <w:lang w:val="fr-FR"/>
        </w:rPr>
        <w:t>, veuillez contacter :</w:t>
      </w:r>
    </w:p>
    <w:p w14:paraId="2B72DF94" w14:textId="77777777" w:rsidR="00223E37" w:rsidRPr="00223E37" w:rsidRDefault="00223E37" w:rsidP="00223E37">
      <w:pPr>
        <w:jc w:val="both"/>
        <w:rPr>
          <w:lang w:val="fr-FR"/>
        </w:rPr>
      </w:pPr>
      <w:r w:rsidRPr="00223E37">
        <w:rPr>
          <w:lang w:val="fr-FR"/>
        </w:rPr>
        <w:t>- Nadia Dafir, directrice de la communication, AfricaNenda : ndafir@africanenda.org</w:t>
      </w:r>
    </w:p>
    <w:p w14:paraId="4D33B3F1" w14:textId="77777777" w:rsidR="00223E37" w:rsidRDefault="00223E37" w:rsidP="00223E37">
      <w:pPr>
        <w:jc w:val="both"/>
        <w:rPr>
          <w:lang w:val="fr-FR"/>
        </w:rPr>
      </w:pPr>
    </w:p>
    <w:p w14:paraId="1653D3BF" w14:textId="083CFEC6" w:rsidR="00223E37" w:rsidRPr="00223E37" w:rsidRDefault="00223E37" w:rsidP="00223E37">
      <w:pPr>
        <w:jc w:val="both"/>
        <w:rPr>
          <w:b/>
          <w:bCs/>
          <w:sz w:val="22"/>
          <w:szCs w:val="24"/>
          <w:lang w:val="fr-FR"/>
        </w:rPr>
      </w:pPr>
      <w:r w:rsidRPr="00223E37">
        <w:rPr>
          <w:b/>
          <w:bCs/>
          <w:sz w:val="22"/>
          <w:szCs w:val="24"/>
          <w:lang w:val="fr-FR"/>
        </w:rPr>
        <w:t>A propos d’AfricaNenda</w:t>
      </w:r>
    </w:p>
    <w:p w14:paraId="6370223D" w14:textId="77777777" w:rsidR="00223E37" w:rsidRPr="00223E37" w:rsidRDefault="00223E37" w:rsidP="00223E37">
      <w:pPr>
        <w:jc w:val="both"/>
        <w:rPr>
          <w:lang w:val="fr-FR"/>
        </w:rPr>
      </w:pPr>
      <w:r w:rsidRPr="00223E37">
        <w:rPr>
          <w:lang w:val="fr-FR"/>
        </w:rPr>
        <w:t xml:space="preserve">AfricaNenda est une équipe d'experts africains qui travaillent à tirer parti du potentiel des services financiers numériques au profit des personnes financièrement exclues sur le continent, en accélérant la mise en place de systèmes de paiement instantanés et inclusifs. Notre approche consiste à fournir aux acteurs des secteurs public et privé une expertise technique et la capacité de lever les obstacles aux paiements numériques. Nous voulons permettre à tous les Africains d'effectuer des transactions financières numériques de manière transparente et à faible coût, où qu'ils se trouvent sur le continent d'ici 2030.  </w:t>
      </w:r>
    </w:p>
    <w:p w14:paraId="65E8CC58" w14:textId="230FC5B5" w:rsidR="00223E37" w:rsidRDefault="00223E37" w:rsidP="00223E37">
      <w:pPr>
        <w:jc w:val="both"/>
        <w:rPr>
          <w:lang w:val="fr-FR"/>
        </w:rPr>
      </w:pPr>
      <w:r w:rsidRPr="00223E37">
        <w:rPr>
          <w:lang w:val="fr-FR"/>
        </w:rPr>
        <w:t xml:space="preserve">Visitez </w:t>
      </w:r>
      <w:hyperlink r:id="rId11" w:history="1">
        <w:r w:rsidRPr="00B03654">
          <w:rPr>
            <w:rStyle w:val="Lienhypertexte"/>
            <w:lang w:val="fr-FR"/>
          </w:rPr>
          <w:t>notre site</w:t>
        </w:r>
        <w:bookmarkStart w:id="0" w:name="_GoBack"/>
        <w:bookmarkEnd w:id="0"/>
        <w:r w:rsidRPr="00B03654">
          <w:rPr>
            <w:rStyle w:val="Lienhypertexte"/>
            <w:lang w:val="fr-FR"/>
          </w:rPr>
          <w:t xml:space="preserve"> </w:t>
        </w:r>
        <w:r w:rsidRPr="00B03654">
          <w:rPr>
            <w:rStyle w:val="Lienhypertexte"/>
            <w:lang w:val="fr-FR"/>
          </w:rPr>
          <w:t>web</w:t>
        </w:r>
      </w:hyperlink>
      <w:r w:rsidRPr="00223E37">
        <w:rPr>
          <w:lang w:val="fr-FR"/>
        </w:rPr>
        <w:t xml:space="preserve"> pour plus d'informations.</w:t>
      </w:r>
    </w:p>
    <w:p w14:paraId="2AFACF14" w14:textId="5E896F70" w:rsidR="0058656E" w:rsidRPr="005F50AC" w:rsidRDefault="00EB52B3" w:rsidP="0058656E">
      <w:pPr>
        <w:jc w:val="both"/>
        <w:rPr>
          <w:lang w:val="fr-FR"/>
        </w:rPr>
      </w:pPr>
      <w:ins w:id="1" w:author="Bery Dieye" w:date="2023-09-14T17:46:00Z">
        <w:r>
          <w:rPr>
            <w:lang w:val="fr-FR"/>
          </w:rPr>
          <w:tab/>
        </w:r>
      </w:ins>
    </w:p>
    <w:sectPr w:rsidR="0058656E" w:rsidRPr="005F50A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8D0A" w14:textId="77777777" w:rsidR="009D49C4" w:rsidRDefault="009D49C4" w:rsidP="0031642A">
      <w:pPr>
        <w:spacing w:after="0" w:line="240" w:lineRule="auto"/>
      </w:pPr>
      <w:r>
        <w:separator/>
      </w:r>
    </w:p>
  </w:endnote>
  <w:endnote w:type="continuationSeparator" w:id="0">
    <w:p w14:paraId="5EE03264" w14:textId="77777777" w:rsidR="009D49C4" w:rsidRDefault="009D49C4" w:rsidP="0031642A">
      <w:pPr>
        <w:spacing w:after="0" w:line="240" w:lineRule="auto"/>
      </w:pPr>
      <w:r>
        <w:continuationSeparator/>
      </w:r>
    </w:p>
  </w:endnote>
  <w:endnote w:type="continuationNotice" w:id="1">
    <w:p w14:paraId="6B96CD3B" w14:textId="77777777" w:rsidR="009D49C4" w:rsidRDefault="009D4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BS Graphik Office">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3739" w14:textId="394E5055" w:rsidR="0031642A" w:rsidRDefault="00831999">
    <w:pPr>
      <w:pStyle w:val="Pieddepage"/>
    </w:pPr>
    <w:r w:rsidRPr="008544B5">
      <w:rPr>
        <w:b/>
        <w:i/>
        <w:noProof/>
        <w:color w:val="E7E6E6" w:themeColor="background2"/>
        <w:sz w:val="19"/>
        <w:szCs w:val="19"/>
        <w:lang w:val="en-US"/>
      </w:rPr>
      <w:drawing>
        <wp:anchor distT="0" distB="0" distL="114300" distR="114300" simplePos="0" relativeHeight="251658242" behindDoc="1" locked="0" layoutInCell="1" allowOverlap="1" wp14:anchorId="0C6CB09D" wp14:editId="4948E254">
          <wp:simplePos x="0" y="0"/>
          <wp:positionH relativeFrom="page">
            <wp:align>left</wp:align>
          </wp:positionH>
          <wp:positionV relativeFrom="paragraph">
            <wp:posOffset>-120650</wp:posOffset>
          </wp:positionV>
          <wp:extent cx="7795357" cy="711200"/>
          <wp:effectExtent l="0" t="0" r="0" b="0"/>
          <wp:wrapNone/>
          <wp:docPr id="481016574" name="Image 48101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F logo.jpg"/>
                  <pic:cNvPicPr/>
                </pic:nvPicPr>
                <pic:blipFill>
                  <a:blip r:embed="rId1">
                    <a:extLst>
                      <a:ext uri="{28A0092B-C50C-407E-A947-70E740481C1C}">
                        <a14:useLocalDpi xmlns:a14="http://schemas.microsoft.com/office/drawing/2010/main" val="0"/>
                      </a:ext>
                    </a:extLst>
                  </a:blip>
                  <a:stretch>
                    <a:fillRect/>
                  </a:stretch>
                </pic:blipFill>
                <pic:spPr>
                  <a:xfrm>
                    <a:off x="0" y="0"/>
                    <a:ext cx="7795357" cy="71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D9A42" w14:textId="77777777" w:rsidR="009D49C4" w:rsidRDefault="009D49C4" w:rsidP="0031642A">
      <w:pPr>
        <w:spacing w:after="0" w:line="240" w:lineRule="auto"/>
      </w:pPr>
      <w:r>
        <w:separator/>
      </w:r>
    </w:p>
  </w:footnote>
  <w:footnote w:type="continuationSeparator" w:id="0">
    <w:p w14:paraId="547783CA" w14:textId="77777777" w:rsidR="009D49C4" w:rsidRDefault="009D49C4" w:rsidP="0031642A">
      <w:pPr>
        <w:spacing w:after="0" w:line="240" w:lineRule="auto"/>
      </w:pPr>
      <w:r>
        <w:continuationSeparator/>
      </w:r>
    </w:p>
  </w:footnote>
  <w:footnote w:type="continuationNotice" w:id="1">
    <w:p w14:paraId="2A95FE00" w14:textId="77777777" w:rsidR="009D49C4" w:rsidRDefault="009D4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0F75" w14:textId="37094E7D" w:rsidR="0031642A" w:rsidRDefault="00F3456A">
    <w:pPr>
      <w:pStyle w:val="En-tte"/>
    </w:pPr>
    <w:r>
      <w:rPr>
        <w:noProof/>
        <w:lang w:val="en-US"/>
      </w:rPr>
      <w:drawing>
        <wp:anchor distT="0" distB="0" distL="114300" distR="114300" simplePos="0" relativeHeight="251658241" behindDoc="0" locked="0" layoutInCell="1" allowOverlap="1" wp14:anchorId="7B14DA76" wp14:editId="0DD411A4">
          <wp:simplePos x="0" y="0"/>
          <wp:positionH relativeFrom="column">
            <wp:posOffset>4870450</wp:posOffset>
          </wp:positionH>
          <wp:positionV relativeFrom="page">
            <wp:posOffset>228600</wp:posOffset>
          </wp:positionV>
          <wp:extent cx="1830705" cy="577850"/>
          <wp:effectExtent l="0" t="0" r="0" b="0"/>
          <wp:wrapSquare wrapText="bothSides"/>
          <wp:docPr id="757169899" name="Image 7571698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27188" b="21894"/>
                  <a:stretch/>
                </pic:blipFill>
                <pic:spPr bwMode="auto">
                  <a:xfrm>
                    <a:off x="0" y="0"/>
                    <a:ext cx="1830705" cy="577850"/>
                  </a:xfrm>
                  <a:prstGeom prst="rect">
                    <a:avLst/>
                  </a:prstGeom>
                  <a:ln>
                    <a:noFill/>
                  </a:ln>
                  <a:extLst>
                    <a:ext uri="{53640926-AAD7-44D8-BBD7-CCE9431645EC}">
                      <a14:shadowObscured xmlns:a14="http://schemas.microsoft.com/office/drawing/2010/main"/>
                    </a:ext>
                  </a:extLst>
                </pic:spPr>
              </pic:pic>
            </a:graphicData>
          </a:graphic>
        </wp:anchor>
      </w:drawing>
    </w:r>
    <w:r w:rsidR="0031642A">
      <w:rPr>
        <w:noProof/>
        <w:lang w:val="en-US"/>
      </w:rPr>
      <w:drawing>
        <wp:anchor distT="0" distB="0" distL="114300" distR="114300" simplePos="0" relativeHeight="251658240" behindDoc="1" locked="0" layoutInCell="1" allowOverlap="1" wp14:anchorId="0F55D27A" wp14:editId="12ED490D">
          <wp:simplePos x="0" y="0"/>
          <wp:positionH relativeFrom="margin">
            <wp:posOffset>-908050</wp:posOffset>
          </wp:positionH>
          <wp:positionV relativeFrom="paragraph">
            <wp:posOffset>-457200</wp:posOffset>
          </wp:positionV>
          <wp:extent cx="7802880" cy="1111250"/>
          <wp:effectExtent l="0" t="0" r="0" b="0"/>
          <wp:wrapNone/>
          <wp:docPr id="1730206090" name="Image 173020609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2880" cy="1111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D21"/>
    <w:multiLevelType w:val="multilevel"/>
    <w:tmpl w:val="FB1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0EAD"/>
    <w:multiLevelType w:val="hybridMultilevel"/>
    <w:tmpl w:val="82988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5476"/>
    <w:multiLevelType w:val="hybridMultilevel"/>
    <w:tmpl w:val="D53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544BD"/>
    <w:multiLevelType w:val="hybridMultilevel"/>
    <w:tmpl w:val="6E12054C"/>
    <w:lvl w:ilvl="0" w:tplc="20000005">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 w15:restartNumberingAfterBreak="0">
    <w:nsid w:val="149B4183"/>
    <w:multiLevelType w:val="multilevel"/>
    <w:tmpl w:val="FB1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72169"/>
    <w:multiLevelType w:val="hybridMultilevel"/>
    <w:tmpl w:val="06F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618C3"/>
    <w:multiLevelType w:val="hybridMultilevel"/>
    <w:tmpl w:val="4DB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0761C"/>
    <w:multiLevelType w:val="hybridMultilevel"/>
    <w:tmpl w:val="E5A2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F3A39"/>
    <w:multiLevelType w:val="hybridMultilevel"/>
    <w:tmpl w:val="ACF8230E"/>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410EE"/>
    <w:multiLevelType w:val="hybridMultilevel"/>
    <w:tmpl w:val="4260AFBC"/>
    <w:lvl w:ilvl="0" w:tplc="6BA05E4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C074A54"/>
    <w:multiLevelType w:val="hybridMultilevel"/>
    <w:tmpl w:val="DF9AD92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E53253"/>
    <w:multiLevelType w:val="multilevel"/>
    <w:tmpl w:val="9E1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D4B09"/>
    <w:multiLevelType w:val="hybridMultilevel"/>
    <w:tmpl w:val="BE123A9C"/>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272B4"/>
    <w:multiLevelType w:val="hybridMultilevel"/>
    <w:tmpl w:val="5AE6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8B6DFE"/>
    <w:multiLevelType w:val="multilevel"/>
    <w:tmpl w:val="FF644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B9189C"/>
    <w:multiLevelType w:val="hybridMultilevel"/>
    <w:tmpl w:val="BA724EFE"/>
    <w:lvl w:ilvl="0" w:tplc="F25AEF4C">
      <w:numFmt w:val="bullet"/>
      <w:lvlText w:val="-"/>
      <w:lvlJc w:val="left"/>
      <w:pPr>
        <w:ind w:left="360" w:hanging="360"/>
      </w:pPr>
      <w:rPr>
        <w:rFonts w:ascii="Helvetica" w:eastAsia="Times New Roman" w:hAnsi="Helvetica" w:cs="Helvetic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E4072"/>
    <w:multiLevelType w:val="multilevel"/>
    <w:tmpl w:val="4564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D0419"/>
    <w:multiLevelType w:val="hybridMultilevel"/>
    <w:tmpl w:val="2B723DC2"/>
    <w:lvl w:ilvl="0" w:tplc="9F8AF95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DF95C0C"/>
    <w:multiLevelType w:val="hybridMultilevel"/>
    <w:tmpl w:val="1E04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B71BE"/>
    <w:multiLevelType w:val="hybridMultilevel"/>
    <w:tmpl w:val="9052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9D7795"/>
    <w:multiLevelType w:val="multilevel"/>
    <w:tmpl w:val="A2FE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B656C7"/>
    <w:multiLevelType w:val="hybridMultilevel"/>
    <w:tmpl w:val="B5E6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7556D"/>
    <w:multiLevelType w:val="hybridMultilevel"/>
    <w:tmpl w:val="EBBE86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D25DED"/>
    <w:multiLevelType w:val="multilevel"/>
    <w:tmpl w:val="FB1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BA53CC"/>
    <w:multiLevelType w:val="multilevel"/>
    <w:tmpl w:val="FB1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542875"/>
    <w:multiLevelType w:val="hybridMultilevel"/>
    <w:tmpl w:val="A848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70256"/>
    <w:multiLevelType w:val="hybridMultilevel"/>
    <w:tmpl w:val="29A8819C"/>
    <w:lvl w:ilvl="0" w:tplc="A468A2B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C36033"/>
    <w:multiLevelType w:val="hybridMultilevel"/>
    <w:tmpl w:val="9F0C2246"/>
    <w:lvl w:ilvl="0" w:tplc="910A8EAA">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2"/>
  </w:num>
  <w:num w:numId="4">
    <w:abstractNumId w:val="16"/>
  </w:num>
  <w:num w:numId="5">
    <w:abstractNumId w:val="15"/>
  </w:num>
  <w:num w:numId="6">
    <w:abstractNumId w:val="22"/>
  </w:num>
  <w:num w:numId="7">
    <w:abstractNumId w:val="18"/>
  </w:num>
  <w:num w:numId="8">
    <w:abstractNumId w:val="13"/>
  </w:num>
  <w:num w:numId="9">
    <w:abstractNumId w:val="25"/>
  </w:num>
  <w:num w:numId="10">
    <w:abstractNumId w:val="21"/>
  </w:num>
  <w:num w:numId="11">
    <w:abstractNumId w:val="26"/>
  </w:num>
  <w:num w:numId="12">
    <w:abstractNumId w:val="8"/>
  </w:num>
  <w:num w:numId="13">
    <w:abstractNumId w:val="3"/>
  </w:num>
  <w:num w:numId="14">
    <w:abstractNumId w:val="20"/>
  </w:num>
  <w:num w:numId="15">
    <w:abstractNumId w:val="11"/>
  </w:num>
  <w:num w:numId="16">
    <w:abstractNumId w:val="24"/>
  </w:num>
  <w:num w:numId="17">
    <w:abstractNumId w:val="4"/>
  </w:num>
  <w:num w:numId="18">
    <w:abstractNumId w:val="23"/>
  </w:num>
  <w:num w:numId="19">
    <w:abstractNumId w:val="0"/>
  </w:num>
  <w:num w:numId="20">
    <w:abstractNumId w:val="12"/>
  </w:num>
  <w:num w:numId="21">
    <w:abstractNumId w:val="27"/>
  </w:num>
  <w:num w:numId="22">
    <w:abstractNumId w:val="9"/>
  </w:num>
  <w:num w:numId="23">
    <w:abstractNumId w:val="17"/>
  </w:num>
  <w:num w:numId="24">
    <w:abstractNumId w:val="19"/>
  </w:num>
  <w:num w:numId="25">
    <w:abstractNumId w:val="14"/>
  </w:num>
  <w:num w:numId="26">
    <w:abstractNumId w:val="6"/>
  </w:num>
  <w:num w:numId="27">
    <w:abstractNumId w:val="1"/>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y Dieye">
    <w15:presenceInfo w15:providerId="AD" w15:userId="S::bdieye@africanenda.org::773ab005-a4bd-435f-be25-fc5e29a78b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sDQ3NDA2MTQ0tDRU0lEKTi0uzszPAykwrwUA5vjQrSwAAAA="/>
  </w:docVars>
  <w:rsids>
    <w:rsidRoot w:val="00E004A8"/>
    <w:rsid w:val="00000230"/>
    <w:rsid w:val="0000239C"/>
    <w:rsid w:val="00002753"/>
    <w:rsid w:val="000053CC"/>
    <w:rsid w:val="0000783C"/>
    <w:rsid w:val="000114E8"/>
    <w:rsid w:val="00017F47"/>
    <w:rsid w:val="0002409C"/>
    <w:rsid w:val="000256F6"/>
    <w:rsid w:val="000334D3"/>
    <w:rsid w:val="0005126C"/>
    <w:rsid w:val="000525E7"/>
    <w:rsid w:val="000572A7"/>
    <w:rsid w:val="00067CE6"/>
    <w:rsid w:val="00073D20"/>
    <w:rsid w:val="00084C0C"/>
    <w:rsid w:val="000851A7"/>
    <w:rsid w:val="00085EDB"/>
    <w:rsid w:val="0008626B"/>
    <w:rsid w:val="00087994"/>
    <w:rsid w:val="00091BE4"/>
    <w:rsid w:val="00096A6B"/>
    <w:rsid w:val="000A02E6"/>
    <w:rsid w:val="000C77E8"/>
    <w:rsid w:val="000D1DF1"/>
    <w:rsid w:val="000D4B6A"/>
    <w:rsid w:val="000F2D0D"/>
    <w:rsid w:val="000F382E"/>
    <w:rsid w:val="000F481C"/>
    <w:rsid w:val="001035A5"/>
    <w:rsid w:val="00106EE6"/>
    <w:rsid w:val="00113B81"/>
    <w:rsid w:val="001278DE"/>
    <w:rsid w:val="0013619E"/>
    <w:rsid w:val="00143160"/>
    <w:rsid w:val="00154625"/>
    <w:rsid w:val="00163909"/>
    <w:rsid w:val="001700F0"/>
    <w:rsid w:val="001808C5"/>
    <w:rsid w:val="00180B30"/>
    <w:rsid w:val="00193BF1"/>
    <w:rsid w:val="001A4BAB"/>
    <w:rsid w:val="001C6E43"/>
    <w:rsid w:val="001E1D66"/>
    <w:rsid w:val="001E3438"/>
    <w:rsid w:val="00200490"/>
    <w:rsid w:val="002155D6"/>
    <w:rsid w:val="002231A2"/>
    <w:rsid w:val="00223E37"/>
    <w:rsid w:val="0023132E"/>
    <w:rsid w:val="002353A2"/>
    <w:rsid w:val="00247CC7"/>
    <w:rsid w:val="00264968"/>
    <w:rsid w:val="002938CE"/>
    <w:rsid w:val="002B4B67"/>
    <w:rsid w:val="002C1727"/>
    <w:rsid w:val="002C27CF"/>
    <w:rsid w:val="002D339A"/>
    <w:rsid w:val="002D34A8"/>
    <w:rsid w:val="002F02F5"/>
    <w:rsid w:val="002F04F4"/>
    <w:rsid w:val="002F1446"/>
    <w:rsid w:val="002F29E3"/>
    <w:rsid w:val="0030160B"/>
    <w:rsid w:val="003067E6"/>
    <w:rsid w:val="00306E2F"/>
    <w:rsid w:val="0031642A"/>
    <w:rsid w:val="00322611"/>
    <w:rsid w:val="00325499"/>
    <w:rsid w:val="00331465"/>
    <w:rsid w:val="00334CE1"/>
    <w:rsid w:val="0034406F"/>
    <w:rsid w:val="00352DCE"/>
    <w:rsid w:val="00352FE2"/>
    <w:rsid w:val="0036349B"/>
    <w:rsid w:val="003655A0"/>
    <w:rsid w:val="00374ECC"/>
    <w:rsid w:val="00382145"/>
    <w:rsid w:val="00391BD8"/>
    <w:rsid w:val="00393471"/>
    <w:rsid w:val="0039565B"/>
    <w:rsid w:val="003D2C9E"/>
    <w:rsid w:val="003E0ADA"/>
    <w:rsid w:val="003E5E18"/>
    <w:rsid w:val="003E75E5"/>
    <w:rsid w:val="00415260"/>
    <w:rsid w:val="00421972"/>
    <w:rsid w:val="00425567"/>
    <w:rsid w:val="00427CD6"/>
    <w:rsid w:val="00430EFE"/>
    <w:rsid w:val="004554C6"/>
    <w:rsid w:val="00460C62"/>
    <w:rsid w:val="00480336"/>
    <w:rsid w:val="00483237"/>
    <w:rsid w:val="004858C2"/>
    <w:rsid w:val="00487AA8"/>
    <w:rsid w:val="00491C38"/>
    <w:rsid w:val="00497F0E"/>
    <w:rsid w:val="004A393A"/>
    <w:rsid w:val="004A6E4B"/>
    <w:rsid w:val="004B06D7"/>
    <w:rsid w:val="004D6587"/>
    <w:rsid w:val="004E153D"/>
    <w:rsid w:val="004F21F9"/>
    <w:rsid w:val="005062C2"/>
    <w:rsid w:val="005118AB"/>
    <w:rsid w:val="005319BE"/>
    <w:rsid w:val="00540D75"/>
    <w:rsid w:val="005454ED"/>
    <w:rsid w:val="005458E5"/>
    <w:rsid w:val="00550DB8"/>
    <w:rsid w:val="00561303"/>
    <w:rsid w:val="00562076"/>
    <w:rsid w:val="00563AFC"/>
    <w:rsid w:val="005676F3"/>
    <w:rsid w:val="0058656E"/>
    <w:rsid w:val="0059366B"/>
    <w:rsid w:val="005B224F"/>
    <w:rsid w:val="005B598E"/>
    <w:rsid w:val="005C281A"/>
    <w:rsid w:val="005C364E"/>
    <w:rsid w:val="005C7BCD"/>
    <w:rsid w:val="005E355C"/>
    <w:rsid w:val="005E5E46"/>
    <w:rsid w:val="005F2713"/>
    <w:rsid w:val="005F50AC"/>
    <w:rsid w:val="00607275"/>
    <w:rsid w:val="00614C14"/>
    <w:rsid w:val="006315D5"/>
    <w:rsid w:val="00631F1C"/>
    <w:rsid w:val="00631F7A"/>
    <w:rsid w:val="006416A4"/>
    <w:rsid w:val="006442D9"/>
    <w:rsid w:val="00644884"/>
    <w:rsid w:val="00651532"/>
    <w:rsid w:val="006529AF"/>
    <w:rsid w:val="0065630A"/>
    <w:rsid w:val="00661115"/>
    <w:rsid w:val="0067236A"/>
    <w:rsid w:val="00674510"/>
    <w:rsid w:val="006805B7"/>
    <w:rsid w:val="00686964"/>
    <w:rsid w:val="00694D29"/>
    <w:rsid w:val="006A3F90"/>
    <w:rsid w:val="006A455D"/>
    <w:rsid w:val="006A48CD"/>
    <w:rsid w:val="006B3017"/>
    <w:rsid w:val="006C6AD2"/>
    <w:rsid w:val="006D21BE"/>
    <w:rsid w:val="006E2427"/>
    <w:rsid w:val="006F43ED"/>
    <w:rsid w:val="006F68E3"/>
    <w:rsid w:val="00702AE0"/>
    <w:rsid w:val="00703FB3"/>
    <w:rsid w:val="00713106"/>
    <w:rsid w:val="007254C0"/>
    <w:rsid w:val="00756F76"/>
    <w:rsid w:val="00766B6B"/>
    <w:rsid w:val="00767433"/>
    <w:rsid w:val="00770808"/>
    <w:rsid w:val="00781DBD"/>
    <w:rsid w:val="00795AC3"/>
    <w:rsid w:val="007A18A8"/>
    <w:rsid w:val="007A4B50"/>
    <w:rsid w:val="007B7346"/>
    <w:rsid w:val="007C2EBD"/>
    <w:rsid w:val="007D0251"/>
    <w:rsid w:val="007D1241"/>
    <w:rsid w:val="00812985"/>
    <w:rsid w:val="00814448"/>
    <w:rsid w:val="00816902"/>
    <w:rsid w:val="00816B91"/>
    <w:rsid w:val="0081723A"/>
    <w:rsid w:val="00820ADD"/>
    <w:rsid w:val="00824D76"/>
    <w:rsid w:val="0082538D"/>
    <w:rsid w:val="00827DD9"/>
    <w:rsid w:val="00831999"/>
    <w:rsid w:val="008338D9"/>
    <w:rsid w:val="00833DDE"/>
    <w:rsid w:val="008372D3"/>
    <w:rsid w:val="008461CC"/>
    <w:rsid w:val="008479A3"/>
    <w:rsid w:val="00851803"/>
    <w:rsid w:val="00852C0A"/>
    <w:rsid w:val="00866BDA"/>
    <w:rsid w:val="0089091A"/>
    <w:rsid w:val="00896FDF"/>
    <w:rsid w:val="0089766A"/>
    <w:rsid w:val="008B16FF"/>
    <w:rsid w:val="008C63F2"/>
    <w:rsid w:val="008D14B4"/>
    <w:rsid w:val="008E3A1A"/>
    <w:rsid w:val="008E577C"/>
    <w:rsid w:val="008F13BA"/>
    <w:rsid w:val="009153C8"/>
    <w:rsid w:val="009173D5"/>
    <w:rsid w:val="00921CED"/>
    <w:rsid w:val="0092373B"/>
    <w:rsid w:val="0093049B"/>
    <w:rsid w:val="009349E2"/>
    <w:rsid w:val="00937443"/>
    <w:rsid w:val="00940778"/>
    <w:rsid w:val="009427E6"/>
    <w:rsid w:val="0094614F"/>
    <w:rsid w:val="00950572"/>
    <w:rsid w:val="00956987"/>
    <w:rsid w:val="00966EBE"/>
    <w:rsid w:val="00972071"/>
    <w:rsid w:val="00972E0D"/>
    <w:rsid w:val="009A0731"/>
    <w:rsid w:val="009A44E9"/>
    <w:rsid w:val="009A4FA6"/>
    <w:rsid w:val="009B5554"/>
    <w:rsid w:val="009D17F6"/>
    <w:rsid w:val="009D49C4"/>
    <w:rsid w:val="009E5473"/>
    <w:rsid w:val="009F7E5F"/>
    <w:rsid w:val="00A218D9"/>
    <w:rsid w:val="00A3271C"/>
    <w:rsid w:val="00A3303A"/>
    <w:rsid w:val="00A35905"/>
    <w:rsid w:val="00A4101A"/>
    <w:rsid w:val="00A4207E"/>
    <w:rsid w:val="00A448FD"/>
    <w:rsid w:val="00A61FCD"/>
    <w:rsid w:val="00A90DE4"/>
    <w:rsid w:val="00AA4D22"/>
    <w:rsid w:val="00AA7339"/>
    <w:rsid w:val="00AB75BB"/>
    <w:rsid w:val="00AC44E3"/>
    <w:rsid w:val="00AC5A0A"/>
    <w:rsid w:val="00AE030B"/>
    <w:rsid w:val="00AF0183"/>
    <w:rsid w:val="00AF5A8B"/>
    <w:rsid w:val="00AF5E01"/>
    <w:rsid w:val="00B03654"/>
    <w:rsid w:val="00B13DB8"/>
    <w:rsid w:val="00B16616"/>
    <w:rsid w:val="00B3127C"/>
    <w:rsid w:val="00B317FF"/>
    <w:rsid w:val="00B37FCE"/>
    <w:rsid w:val="00B40B12"/>
    <w:rsid w:val="00B40F98"/>
    <w:rsid w:val="00B47284"/>
    <w:rsid w:val="00B53B3F"/>
    <w:rsid w:val="00B54F58"/>
    <w:rsid w:val="00B768D6"/>
    <w:rsid w:val="00B82CFC"/>
    <w:rsid w:val="00B92886"/>
    <w:rsid w:val="00BB61EC"/>
    <w:rsid w:val="00BD161E"/>
    <w:rsid w:val="00BD3FBC"/>
    <w:rsid w:val="00BD5735"/>
    <w:rsid w:val="00BD6981"/>
    <w:rsid w:val="00BF2F8B"/>
    <w:rsid w:val="00BF6FB0"/>
    <w:rsid w:val="00BF76D7"/>
    <w:rsid w:val="00C03293"/>
    <w:rsid w:val="00C047AC"/>
    <w:rsid w:val="00C066ED"/>
    <w:rsid w:val="00C06DB1"/>
    <w:rsid w:val="00C10CFB"/>
    <w:rsid w:val="00C30FAC"/>
    <w:rsid w:val="00C405D9"/>
    <w:rsid w:val="00C447B4"/>
    <w:rsid w:val="00C81C6B"/>
    <w:rsid w:val="00C91483"/>
    <w:rsid w:val="00C91619"/>
    <w:rsid w:val="00C91C54"/>
    <w:rsid w:val="00C9320A"/>
    <w:rsid w:val="00CA16D4"/>
    <w:rsid w:val="00CA59A5"/>
    <w:rsid w:val="00CB1999"/>
    <w:rsid w:val="00CE0250"/>
    <w:rsid w:val="00CE7CD1"/>
    <w:rsid w:val="00CF02D5"/>
    <w:rsid w:val="00CF44A8"/>
    <w:rsid w:val="00CF6B23"/>
    <w:rsid w:val="00D05F51"/>
    <w:rsid w:val="00D21B1D"/>
    <w:rsid w:val="00D25C9F"/>
    <w:rsid w:val="00D441DA"/>
    <w:rsid w:val="00D50963"/>
    <w:rsid w:val="00D53D5E"/>
    <w:rsid w:val="00D53E94"/>
    <w:rsid w:val="00D56E0D"/>
    <w:rsid w:val="00D60D47"/>
    <w:rsid w:val="00D6188E"/>
    <w:rsid w:val="00D7307C"/>
    <w:rsid w:val="00D74DCF"/>
    <w:rsid w:val="00D82960"/>
    <w:rsid w:val="00D8382E"/>
    <w:rsid w:val="00DA1ABA"/>
    <w:rsid w:val="00DB46AF"/>
    <w:rsid w:val="00DC0334"/>
    <w:rsid w:val="00DC626A"/>
    <w:rsid w:val="00DC6E72"/>
    <w:rsid w:val="00DC7A42"/>
    <w:rsid w:val="00DF4C95"/>
    <w:rsid w:val="00E004A8"/>
    <w:rsid w:val="00E00FA3"/>
    <w:rsid w:val="00E21473"/>
    <w:rsid w:val="00E241B4"/>
    <w:rsid w:val="00E30CBD"/>
    <w:rsid w:val="00E41852"/>
    <w:rsid w:val="00E45C5D"/>
    <w:rsid w:val="00E47D6D"/>
    <w:rsid w:val="00E5157C"/>
    <w:rsid w:val="00E5756C"/>
    <w:rsid w:val="00E61552"/>
    <w:rsid w:val="00E61D42"/>
    <w:rsid w:val="00E62E51"/>
    <w:rsid w:val="00E70304"/>
    <w:rsid w:val="00E8368A"/>
    <w:rsid w:val="00E83CD1"/>
    <w:rsid w:val="00E86EB4"/>
    <w:rsid w:val="00E876AD"/>
    <w:rsid w:val="00E95A70"/>
    <w:rsid w:val="00E968FD"/>
    <w:rsid w:val="00E97840"/>
    <w:rsid w:val="00EA4C19"/>
    <w:rsid w:val="00EA6E5C"/>
    <w:rsid w:val="00EB4B74"/>
    <w:rsid w:val="00EB52B3"/>
    <w:rsid w:val="00EB5C1B"/>
    <w:rsid w:val="00EC2C79"/>
    <w:rsid w:val="00EE317E"/>
    <w:rsid w:val="00EE531A"/>
    <w:rsid w:val="00F0593B"/>
    <w:rsid w:val="00F1124B"/>
    <w:rsid w:val="00F113F7"/>
    <w:rsid w:val="00F31910"/>
    <w:rsid w:val="00F3456A"/>
    <w:rsid w:val="00F41E9A"/>
    <w:rsid w:val="00F44BD9"/>
    <w:rsid w:val="00F46E0F"/>
    <w:rsid w:val="00F66041"/>
    <w:rsid w:val="00F7483F"/>
    <w:rsid w:val="00F865AC"/>
    <w:rsid w:val="00F87F9D"/>
    <w:rsid w:val="00F909F4"/>
    <w:rsid w:val="00FA5886"/>
    <w:rsid w:val="00FA5FAB"/>
    <w:rsid w:val="00FB25DF"/>
    <w:rsid w:val="00FB3EB9"/>
    <w:rsid w:val="00FB67FE"/>
    <w:rsid w:val="00FC4EA2"/>
    <w:rsid w:val="00FE4A6E"/>
    <w:rsid w:val="00FE6270"/>
    <w:rsid w:val="00FE7B29"/>
    <w:rsid w:val="00FF0E2E"/>
    <w:rsid w:val="00FF4FE3"/>
    <w:rsid w:val="11950AB1"/>
    <w:rsid w:val="1995C3D0"/>
    <w:rsid w:val="1D8D79C8"/>
    <w:rsid w:val="265B1E7B"/>
    <w:rsid w:val="2994D63E"/>
    <w:rsid w:val="2A80F9B3"/>
    <w:rsid w:val="2B881429"/>
    <w:rsid w:val="2C7097CC"/>
    <w:rsid w:val="2E0C682D"/>
    <w:rsid w:val="31DC09E9"/>
    <w:rsid w:val="32BD202A"/>
    <w:rsid w:val="3D638F96"/>
    <w:rsid w:val="3EF54762"/>
    <w:rsid w:val="433E8A76"/>
    <w:rsid w:val="552D3BE9"/>
    <w:rsid w:val="5BFE5D8E"/>
    <w:rsid w:val="5E2FF0E1"/>
    <w:rsid w:val="654D60B6"/>
    <w:rsid w:val="65778072"/>
    <w:rsid w:val="6C2426D6"/>
    <w:rsid w:val="6E0AF520"/>
    <w:rsid w:val="76915B8B"/>
    <w:rsid w:val="7CABE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CE4C"/>
  <w15:chartTrackingRefBased/>
  <w15:docId w15:val="{92F41FBE-AFF9-43C3-8DEA-92A8466C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4A8"/>
    <w:rPr>
      <w:rFonts w:ascii="Helvetica" w:hAnsi="Helvetica"/>
      <w:sz w:val="20"/>
    </w:rPr>
  </w:style>
  <w:style w:type="paragraph" w:styleId="Titre1">
    <w:name w:val="heading 1"/>
    <w:basedOn w:val="Normal"/>
    <w:next w:val="Normal"/>
    <w:link w:val="Titre1Car"/>
    <w:uiPriority w:val="9"/>
    <w:qFormat/>
    <w:rsid w:val="00FA5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E004A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004A8"/>
    <w:rPr>
      <w:rFonts w:ascii="Times New Roman" w:eastAsia="Times New Roman" w:hAnsi="Times New Roman" w:cs="Times New Roman"/>
      <w:b/>
      <w:bCs/>
      <w:sz w:val="27"/>
      <w:szCs w:val="27"/>
      <w:lang w:val="en-US"/>
    </w:rPr>
  </w:style>
  <w:style w:type="table" w:styleId="Grilledutableau">
    <w:name w:val="Table Grid"/>
    <w:basedOn w:val="TableauNormal"/>
    <w:uiPriority w:val="39"/>
    <w:rsid w:val="00E0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04A8"/>
    <w:pPr>
      <w:ind w:left="720"/>
      <w:contextualSpacing/>
    </w:pPr>
    <w:rPr>
      <w:lang w:val="fr-FR"/>
    </w:rPr>
  </w:style>
  <w:style w:type="paragraph" w:customStyle="1" w:styleId="Default">
    <w:name w:val="Default"/>
    <w:rsid w:val="00E004A8"/>
    <w:pPr>
      <w:autoSpaceDE w:val="0"/>
      <w:autoSpaceDN w:val="0"/>
      <w:adjustRightInd w:val="0"/>
      <w:spacing w:after="0" w:line="240" w:lineRule="auto"/>
    </w:pPr>
    <w:rPr>
      <w:rFonts w:ascii="HBS Graphik Office" w:hAnsi="HBS Graphik Office" w:cs="HBS Graphik Office"/>
      <w:color w:val="000000"/>
      <w:sz w:val="24"/>
      <w:szCs w:val="24"/>
      <w:lang w:val="en-US"/>
    </w:rPr>
  </w:style>
  <w:style w:type="character" w:customStyle="1" w:styleId="Titre1Car">
    <w:name w:val="Titre 1 Car"/>
    <w:basedOn w:val="Policepardfaut"/>
    <w:link w:val="Titre1"/>
    <w:uiPriority w:val="9"/>
    <w:rsid w:val="00FA5FAB"/>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D21B1D"/>
    <w:pPr>
      <w:spacing w:after="0" w:line="240" w:lineRule="auto"/>
    </w:pPr>
  </w:style>
  <w:style w:type="paragraph" w:styleId="NormalWeb">
    <w:name w:val="Normal (Web)"/>
    <w:basedOn w:val="Normal"/>
    <w:uiPriority w:val="99"/>
    <w:unhideWhenUsed/>
    <w:rsid w:val="00B768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B768D6"/>
    <w:rPr>
      <w:b/>
      <w:bCs/>
    </w:rPr>
  </w:style>
  <w:style w:type="character" w:styleId="Marquedecommentaire">
    <w:name w:val="annotation reference"/>
    <w:basedOn w:val="Policepardfaut"/>
    <w:uiPriority w:val="99"/>
    <w:semiHidden/>
    <w:unhideWhenUsed/>
    <w:rsid w:val="00C91C54"/>
    <w:rPr>
      <w:sz w:val="16"/>
      <w:szCs w:val="16"/>
    </w:rPr>
  </w:style>
  <w:style w:type="paragraph" w:styleId="Commentaire">
    <w:name w:val="annotation text"/>
    <w:basedOn w:val="Normal"/>
    <w:link w:val="CommentaireCar"/>
    <w:uiPriority w:val="99"/>
    <w:unhideWhenUsed/>
    <w:rsid w:val="00EA6E5C"/>
    <w:pPr>
      <w:spacing w:line="240" w:lineRule="auto"/>
    </w:pPr>
    <w:rPr>
      <w:szCs w:val="20"/>
    </w:rPr>
  </w:style>
  <w:style w:type="character" w:customStyle="1" w:styleId="CommentaireCar">
    <w:name w:val="Commentaire Car"/>
    <w:basedOn w:val="Policepardfaut"/>
    <w:link w:val="Commentaire"/>
    <w:uiPriority w:val="99"/>
    <w:rsid w:val="00C91C54"/>
    <w:rPr>
      <w:rFonts w:ascii="Helvetica" w:hAnsi="Helvetica"/>
      <w:sz w:val="20"/>
      <w:szCs w:val="20"/>
    </w:rPr>
  </w:style>
  <w:style w:type="paragraph" w:styleId="Objetducommentaire">
    <w:name w:val="annotation subject"/>
    <w:basedOn w:val="Commentaire"/>
    <w:next w:val="Commentaire"/>
    <w:link w:val="ObjetducommentaireCar"/>
    <w:uiPriority w:val="99"/>
    <w:semiHidden/>
    <w:unhideWhenUsed/>
    <w:rsid w:val="00C91C54"/>
    <w:rPr>
      <w:b/>
      <w:bCs/>
    </w:rPr>
  </w:style>
  <w:style w:type="character" w:customStyle="1" w:styleId="ObjetducommentaireCar">
    <w:name w:val="Objet du commentaire Car"/>
    <w:basedOn w:val="CommentaireCar"/>
    <w:link w:val="Objetducommentaire"/>
    <w:uiPriority w:val="99"/>
    <w:semiHidden/>
    <w:rsid w:val="00C91C54"/>
    <w:rPr>
      <w:rFonts w:ascii="Helvetica" w:hAnsi="Helvetica"/>
      <w:b/>
      <w:bCs/>
      <w:sz w:val="20"/>
      <w:szCs w:val="20"/>
    </w:rPr>
  </w:style>
  <w:style w:type="character" w:styleId="Lienhypertexte">
    <w:name w:val="Hyperlink"/>
    <w:basedOn w:val="Policepardfaut"/>
    <w:uiPriority w:val="99"/>
    <w:unhideWhenUsed/>
    <w:rsid w:val="00491C38"/>
    <w:rPr>
      <w:color w:val="0563C1" w:themeColor="hyperlink"/>
      <w:u w:val="single"/>
    </w:rPr>
  </w:style>
  <w:style w:type="character" w:customStyle="1" w:styleId="UnresolvedMention">
    <w:name w:val="Unresolved Mention"/>
    <w:basedOn w:val="Policepardfaut"/>
    <w:uiPriority w:val="99"/>
    <w:semiHidden/>
    <w:unhideWhenUsed/>
    <w:rsid w:val="00491C38"/>
    <w:rPr>
      <w:color w:val="605E5C"/>
      <w:shd w:val="clear" w:color="auto" w:fill="E1DFDD"/>
    </w:rPr>
  </w:style>
  <w:style w:type="paragraph" w:styleId="En-tte">
    <w:name w:val="header"/>
    <w:basedOn w:val="Normal"/>
    <w:link w:val="En-tteCar"/>
    <w:uiPriority w:val="99"/>
    <w:unhideWhenUsed/>
    <w:rsid w:val="0031642A"/>
    <w:pPr>
      <w:tabs>
        <w:tab w:val="center" w:pos="4703"/>
        <w:tab w:val="right" w:pos="9406"/>
      </w:tabs>
      <w:spacing w:after="0" w:line="240" w:lineRule="auto"/>
    </w:pPr>
  </w:style>
  <w:style w:type="character" w:customStyle="1" w:styleId="En-tteCar">
    <w:name w:val="En-tête Car"/>
    <w:basedOn w:val="Policepardfaut"/>
    <w:link w:val="En-tte"/>
    <w:uiPriority w:val="99"/>
    <w:rsid w:val="0031642A"/>
    <w:rPr>
      <w:rFonts w:ascii="Helvetica" w:hAnsi="Helvetica"/>
      <w:sz w:val="20"/>
    </w:rPr>
  </w:style>
  <w:style w:type="paragraph" w:styleId="Pieddepage">
    <w:name w:val="footer"/>
    <w:basedOn w:val="Normal"/>
    <w:link w:val="PieddepageCar"/>
    <w:uiPriority w:val="99"/>
    <w:unhideWhenUsed/>
    <w:rsid w:val="0031642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1642A"/>
    <w:rPr>
      <w:rFonts w:ascii="Helvetica" w:hAnsi="Helvetica"/>
      <w:sz w:val="20"/>
    </w:rPr>
  </w:style>
  <w:style w:type="paragraph" w:customStyle="1" w:styleId="xmsolistparagraph">
    <w:name w:val="x_msolistparagraph"/>
    <w:basedOn w:val="Normal"/>
    <w:rsid w:val="007A4B50"/>
    <w:pPr>
      <w:spacing w:after="0" w:line="240" w:lineRule="auto"/>
      <w:ind w:left="720"/>
    </w:pPr>
    <w:rPr>
      <w:rFonts w:ascii="Calibri" w:hAnsi="Calibri" w:cs="Calibri"/>
      <w:sz w:val="22"/>
      <w:lang w:val="en-US"/>
    </w:rPr>
  </w:style>
  <w:style w:type="character" w:styleId="Lienhypertextesuivivisit">
    <w:name w:val="FollowedHyperlink"/>
    <w:basedOn w:val="Policepardfaut"/>
    <w:uiPriority w:val="99"/>
    <w:semiHidden/>
    <w:unhideWhenUsed/>
    <w:rsid w:val="00B03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5186">
      <w:bodyDiv w:val="1"/>
      <w:marLeft w:val="0"/>
      <w:marRight w:val="0"/>
      <w:marTop w:val="0"/>
      <w:marBottom w:val="0"/>
      <w:divBdr>
        <w:top w:val="none" w:sz="0" w:space="0" w:color="auto"/>
        <w:left w:val="none" w:sz="0" w:space="0" w:color="auto"/>
        <w:bottom w:val="none" w:sz="0" w:space="0" w:color="auto"/>
        <w:right w:val="none" w:sz="0" w:space="0" w:color="auto"/>
      </w:divBdr>
    </w:div>
    <w:div w:id="107088749">
      <w:bodyDiv w:val="1"/>
      <w:marLeft w:val="0"/>
      <w:marRight w:val="0"/>
      <w:marTop w:val="0"/>
      <w:marBottom w:val="0"/>
      <w:divBdr>
        <w:top w:val="none" w:sz="0" w:space="0" w:color="auto"/>
        <w:left w:val="none" w:sz="0" w:space="0" w:color="auto"/>
        <w:bottom w:val="none" w:sz="0" w:space="0" w:color="auto"/>
        <w:right w:val="none" w:sz="0" w:space="0" w:color="auto"/>
      </w:divBdr>
    </w:div>
    <w:div w:id="428815238">
      <w:bodyDiv w:val="1"/>
      <w:marLeft w:val="0"/>
      <w:marRight w:val="0"/>
      <w:marTop w:val="0"/>
      <w:marBottom w:val="0"/>
      <w:divBdr>
        <w:top w:val="none" w:sz="0" w:space="0" w:color="auto"/>
        <w:left w:val="none" w:sz="0" w:space="0" w:color="auto"/>
        <w:bottom w:val="none" w:sz="0" w:space="0" w:color="auto"/>
        <w:right w:val="none" w:sz="0" w:space="0" w:color="auto"/>
      </w:divBdr>
    </w:div>
    <w:div w:id="1075470779">
      <w:bodyDiv w:val="1"/>
      <w:marLeft w:val="0"/>
      <w:marRight w:val="0"/>
      <w:marTop w:val="0"/>
      <w:marBottom w:val="0"/>
      <w:divBdr>
        <w:top w:val="none" w:sz="0" w:space="0" w:color="auto"/>
        <w:left w:val="none" w:sz="0" w:space="0" w:color="auto"/>
        <w:bottom w:val="none" w:sz="0" w:space="0" w:color="auto"/>
        <w:right w:val="none" w:sz="0" w:space="0" w:color="auto"/>
      </w:divBdr>
    </w:div>
    <w:div w:id="1262496276">
      <w:bodyDiv w:val="1"/>
      <w:marLeft w:val="0"/>
      <w:marRight w:val="0"/>
      <w:marTop w:val="0"/>
      <w:marBottom w:val="0"/>
      <w:divBdr>
        <w:top w:val="none" w:sz="0" w:space="0" w:color="auto"/>
        <w:left w:val="none" w:sz="0" w:space="0" w:color="auto"/>
        <w:bottom w:val="none" w:sz="0" w:space="0" w:color="auto"/>
        <w:right w:val="none" w:sz="0" w:space="0" w:color="auto"/>
      </w:divBdr>
    </w:div>
    <w:div w:id="1310868909">
      <w:bodyDiv w:val="1"/>
      <w:marLeft w:val="0"/>
      <w:marRight w:val="0"/>
      <w:marTop w:val="0"/>
      <w:marBottom w:val="0"/>
      <w:divBdr>
        <w:top w:val="none" w:sz="0" w:space="0" w:color="auto"/>
        <w:left w:val="none" w:sz="0" w:space="0" w:color="auto"/>
        <w:bottom w:val="none" w:sz="0" w:space="0" w:color="auto"/>
        <w:right w:val="none" w:sz="0" w:space="0" w:color="auto"/>
      </w:divBdr>
    </w:div>
    <w:div w:id="1326207157">
      <w:bodyDiv w:val="1"/>
      <w:marLeft w:val="0"/>
      <w:marRight w:val="0"/>
      <w:marTop w:val="0"/>
      <w:marBottom w:val="0"/>
      <w:divBdr>
        <w:top w:val="none" w:sz="0" w:space="0" w:color="auto"/>
        <w:left w:val="none" w:sz="0" w:space="0" w:color="auto"/>
        <w:bottom w:val="none" w:sz="0" w:space="0" w:color="auto"/>
        <w:right w:val="none" w:sz="0" w:space="0" w:color="auto"/>
      </w:divBdr>
    </w:div>
    <w:div w:id="1363675417">
      <w:bodyDiv w:val="1"/>
      <w:marLeft w:val="0"/>
      <w:marRight w:val="0"/>
      <w:marTop w:val="0"/>
      <w:marBottom w:val="0"/>
      <w:divBdr>
        <w:top w:val="none" w:sz="0" w:space="0" w:color="auto"/>
        <w:left w:val="none" w:sz="0" w:space="0" w:color="auto"/>
        <w:bottom w:val="none" w:sz="0" w:space="0" w:color="auto"/>
        <w:right w:val="none" w:sz="0" w:space="0" w:color="auto"/>
      </w:divBdr>
    </w:div>
    <w:div w:id="1418211788">
      <w:bodyDiv w:val="1"/>
      <w:marLeft w:val="0"/>
      <w:marRight w:val="0"/>
      <w:marTop w:val="0"/>
      <w:marBottom w:val="0"/>
      <w:divBdr>
        <w:top w:val="none" w:sz="0" w:space="0" w:color="auto"/>
        <w:left w:val="none" w:sz="0" w:space="0" w:color="auto"/>
        <w:bottom w:val="none" w:sz="0" w:space="0" w:color="auto"/>
        <w:right w:val="none" w:sz="0" w:space="0" w:color="auto"/>
      </w:divBdr>
    </w:div>
    <w:div w:id="1524318209">
      <w:bodyDiv w:val="1"/>
      <w:marLeft w:val="0"/>
      <w:marRight w:val="0"/>
      <w:marTop w:val="0"/>
      <w:marBottom w:val="0"/>
      <w:divBdr>
        <w:top w:val="none" w:sz="0" w:space="0" w:color="auto"/>
        <w:left w:val="none" w:sz="0" w:space="0" w:color="auto"/>
        <w:bottom w:val="none" w:sz="0" w:space="0" w:color="auto"/>
        <w:right w:val="none" w:sz="0" w:space="0" w:color="auto"/>
      </w:divBdr>
    </w:div>
    <w:div w:id="1546521502">
      <w:bodyDiv w:val="1"/>
      <w:marLeft w:val="0"/>
      <w:marRight w:val="0"/>
      <w:marTop w:val="0"/>
      <w:marBottom w:val="0"/>
      <w:divBdr>
        <w:top w:val="none" w:sz="0" w:space="0" w:color="auto"/>
        <w:left w:val="none" w:sz="0" w:space="0" w:color="auto"/>
        <w:bottom w:val="none" w:sz="0" w:space="0" w:color="auto"/>
        <w:right w:val="none" w:sz="0" w:space="0" w:color="auto"/>
      </w:divBdr>
    </w:div>
    <w:div w:id="1574270658">
      <w:bodyDiv w:val="1"/>
      <w:marLeft w:val="0"/>
      <w:marRight w:val="0"/>
      <w:marTop w:val="0"/>
      <w:marBottom w:val="0"/>
      <w:divBdr>
        <w:top w:val="none" w:sz="0" w:space="0" w:color="auto"/>
        <w:left w:val="none" w:sz="0" w:space="0" w:color="auto"/>
        <w:bottom w:val="none" w:sz="0" w:space="0" w:color="auto"/>
        <w:right w:val="none" w:sz="0" w:space="0" w:color="auto"/>
      </w:divBdr>
    </w:div>
    <w:div w:id="1656454787">
      <w:bodyDiv w:val="1"/>
      <w:marLeft w:val="0"/>
      <w:marRight w:val="0"/>
      <w:marTop w:val="0"/>
      <w:marBottom w:val="0"/>
      <w:divBdr>
        <w:top w:val="none" w:sz="0" w:space="0" w:color="auto"/>
        <w:left w:val="none" w:sz="0" w:space="0" w:color="auto"/>
        <w:bottom w:val="none" w:sz="0" w:space="0" w:color="auto"/>
        <w:right w:val="none" w:sz="0" w:space="0" w:color="auto"/>
      </w:divBdr>
    </w:div>
    <w:div w:id="1742405773">
      <w:bodyDiv w:val="1"/>
      <w:marLeft w:val="0"/>
      <w:marRight w:val="0"/>
      <w:marTop w:val="0"/>
      <w:marBottom w:val="0"/>
      <w:divBdr>
        <w:top w:val="none" w:sz="0" w:space="0" w:color="auto"/>
        <w:left w:val="none" w:sz="0" w:space="0" w:color="auto"/>
        <w:bottom w:val="none" w:sz="0" w:space="0" w:color="auto"/>
        <w:right w:val="none" w:sz="0" w:space="0" w:color="auto"/>
      </w:divBdr>
    </w:div>
    <w:div w:id="1915629869">
      <w:bodyDiv w:val="1"/>
      <w:marLeft w:val="0"/>
      <w:marRight w:val="0"/>
      <w:marTop w:val="0"/>
      <w:marBottom w:val="0"/>
      <w:divBdr>
        <w:top w:val="none" w:sz="0" w:space="0" w:color="auto"/>
        <w:left w:val="none" w:sz="0" w:space="0" w:color="auto"/>
        <w:bottom w:val="none" w:sz="0" w:space="0" w:color="auto"/>
        <w:right w:val="none" w:sz="0" w:space="0" w:color="auto"/>
      </w:divBdr>
    </w:div>
    <w:div w:id="1992295942">
      <w:bodyDiv w:val="1"/>
      <w:marLeft w:val="0"/>
      <w:marRight w:val="0"/>
      <w:marTop w:val="0"/>
      <w:marBottom w:val="0"/>
      <w:divBdr>
        <w:top w:val="none" w:sz="0" w:space="0" w:color="auto"/>
        <w:left w:val="none" w:sz="0" w:space="0" w:color="auto"/>
        <w:bottom w:val="none" w:sz="0" w:space="0" w:color="auto"/>
        <w:right w:val="none" w:sz="0" w:space="0" w:color="auto"/>
      </w:divBdr>
      <w:divsChild>
        <w:div w:id="2009866237">
          <w:marLeft w:val="0"/>
          <w:marRight w:val="0"/>
          <w:marTop w:val="0"/>
          <w:marBottom w:val="0"/>
          <w:divBdr>
            <w:top w:val="none" w:sz="0" w:space="0" w:color="auto"/>
            <w:left w:val="none" w:sz="0" w:space="0" w:color="auto"/>
            <w:bottom w:val="none" w:sz="0" w:space="0" w:color="auto"/>
            <w:right w:val="none" w:sz="0" w:space="0" w:color="auto"/>
          </w:divBdr>
          <w:divsChild>
            <w:div w:id="23555556">
              <w:marLeft w:val="0"/>
              <w:marRight w:val="0"/>
              <w:marTop w:val="0"/>
              <w:marBottom w:val="0"/>
              <w:divBdr>
                <w:top w:val="none" w:sz="0" w:space="0" w:color="auto"/>
                <w:left w:val="none" w:sz="0" w:space="0" w:color="auto"/>
                <w:bottom w:val="none" w:sz="0" w:space="0" w:color="auto"/>
                <w:right w:val="none" w:sz="0" w:space="0" w:color="auto"/>
              </w:divBdr>
              <w:divsChild>
                <w:div w:id="1316185622">
                  <w:marLeft w:val="0"/>
                  <w:marRight w:val="0"/>
                  <w:marTop w:val="0"/>
                  <w:marBottom w:val="0"/>
                  <w:divBdr>
                    <w:top w:val="none" w:sz="0" w:space="0" w:color="auto"/>
                    <w:left w:val="none" w:sz="0" w:space="0" w:color="auto"/>
                    <w:bottom w:val="none" w:sz="0" w:space="0" w:color="auto"/>
                    <w:right w:val="none" w:sz="0" w:space="0" w:color="auto"/>
                  </w:divBdr>
                  <w:divsChild>
                    <w:div w:id="5384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7072">
          <w:marLeft w:val="0"/>
          <w:marRight w:val="0"/>
          <w:marTop w:val="0"/>
          <w:marBottom w:val="0"/>
          <w:divBdr>
            <w:top w:val="none" w:sz="0" w:space="0" w:color="auto"/>
            <w:left w:val="none" w:sz="0" w:space="0" w:color="auto"/>
            <w:bottom w:val="none" w:sz="0" w:space="0" w:color="auto"/>
            <w:right w:val="none" w:sz="0" w:space="0" w:color="auto"/>
          </w:divBdr>
          <w:divsChild>
            <w:div w:id="555043344">
              <w:marLeft w:val="0"/>
              <w:marRight w:val="0"/>
              <w:marTop w:val="0"/>
              <w:marBottom w:val="0"/>
              <w:divBdr>
                <w:top w:val="none" w:sz="0" w:space="0" w:color="auto"/>
                <w:left w:val="none" w:sz="0" w:space="0" w:color="auto"/>
                <w:bottom w:val="none" w:sz="0" w:space="0" w:color="auto"/>
                <w:right w:val="none" w:sz="0" w:space="0" w:color="auto"/>
              </w:divBdr>
              <w:divsChild>
                <w:div w:id="13018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7693">
      <w:bodyDiv w:val="1"/>
      <w:marLeft w:val="0"/>
      <w:marRight w:val="0"/>
      <w:marTop w:val="0"/>
      <w:marBottom w:val="0"/>
      <w:divBdr>
        <w:top w:val="none" w:sz="0" w:space="0" w:color="auto"/>
        <w:left w:val="none" w:sz="0" w:space="0" w:color="auto"/>
        <w:bottom w:val="none" w:sz="0" w:space="0" w:color="auto"/>
        <w:right w:val="none" w:sz="0" w:space="0" w:color="auto"/>
      </w:divBdr>
    </w:div>
    <w:div w:id="2065520343">
      <w:bodyDiv w:val="1"/>
      <w:marLeft w:val="0"/>
      <w:marRight w:val="0"/>
      <w:marTop w:val="0"/>
      <w:marBottom w:val="0"/>
      <w:divBdr>
        <w:top w:val="none" w:sz="0" w:space="0" w:color="auto"/>
        <w:left w:val="none" w:sz="0" w:space="0" w:color="auto"/>
        <w:bottom w:val="none" w:sz="0" w:space="0" w:color="auto"/>
        <w:right w:val="none" w:sz="0" w:space="0" w:color="auto"/>
      </w:divBdr>
    </w:div>
    <w:div w:id="20911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ricanenda.org/fr/"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25B655429A84283D95467FE97118D" ma:contentTypeVersion="18" ma:contentTypeDescription="Crée un document." ma:contentTypeScope="" ma:versionID="af7edc961da390f59408284f8f3604fc">
  <xsd:schema xmlns:xsd="http://www.w3.org/2001/XMLSchema" xmlns:xs="http://www.w3.org/2001/XMLSchema" xmlns:p="http://schemas.microsoft.com/office/2006/metadata/properties" xmlns:ns2="e0ce0db2-60de-4039-bc33-296fd1cd5def" xmlns:ns3="15f74b3e-17b2-40de-9660-5e98e5cc3c4d" targetNamespace="http://schemas.microsoft.com/office/2006/metadata/properties" ma:root="true" ma:fieldsID="257c7d75d72ea25f85031ab4f41819f6" ns2:_="" ns3:_="">
    <xsd:import namespace="e0ce0db2-60de-4039-bc33-296fd1cd5def"/>
    <xsd:import namespace="15f74b3e-17b2-40de-9660-5e98e5cc3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0db2-60de-4039-bc33-296fd1cd5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de8eb30-fd53-4b21-84d1-44f93a33a4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ag" ma:index="25" nillable="true" ma:displayName="Tag" ma:format="Dropdown" ma:internalName="Tag">
      <xsd:simpleType>
        <xsd:restriction base="dms:Choice">
          <xsd:enumeration value="SIIPS"/>
          <xsd:enumeration value="Event"/>
          <xsd:enumeration value="Advocacy"/>
        </xsd:restriction>
      </xsd:simpleType>
    </xsd:element>
  </xsd:schema>
  <xsd:schema xmlns:xsd="http://www.w3.org/2001/XMLSchema" xmlns:xs="http://www.w3.org/2001/XMLSchema" xmlns:dms="http://schemas.microsoft.com/office/2006/documentManagement/types" xmlns:pc="http://schemas.microsoft.com/office/infopath/2007/PartnerControls" targetNamespace="15f74b3e-17b2-40de-9660-5e98e5cc3c4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aebed07-f9be-4d33-9000-ad1e9f6b0e64}" ma:internalName="TaxCatchAll" ma:showField="CatchAllData" ma:web="15f74b3e-17b2-40de-9660-5e98e5cc3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e0db2-60de-4039-bc33-296fd1cd5def">
      <Terms xmlns="http://schemas.microsoft.com/office/infopath/2007/PartnerControls"/>
    </lcf76f155ced4ddcb4097134ff3c332f>
    <TaxCatchAll xmlns="15f74b3e-17b2-40de-9660-5e98e5cc3c4d" xsi:nil="true"/>
    <SharedWithUsers xmlns="15f74b3e-17b2-40de-9660-5e98e5cc3c4d">
      <UserInfo>
        <DisplayName>Stellah Obunde</DisplayName>
        <AccountId>181</AccountId>
        <AccountType/>
      </UserInfo>
      <UserInfo>
        <DisplayName>Tony Oketch</DisplayName>
        <AccountId>26</AccountId>
        <AccountType/>
      </UserInfo>
      <UserInfo>
        <DisplayName>Nadia Dafir</DisplayName>
        <AccountId>208</AccountId>
        <AccountType/>
      </UserInfo>
      <UserInfo>
        <DisplayName>Jacqueline Jumah</DisplayName>
        <AccountId>17</AccountId>
        <AccountType/>
      </UserInfo>
      <UserInfo>
        <DisplayName>Tewodros Besrat</DisplayName>
        <AccountId>383</AccountId>
        <AccountType/>
      </UserInfo>
      <UserInfo>
        <DisplayName>Bery Dieye</DisplayName>
        <AccountId>81</AccountId>
        <AccountType/>
      </UserInfo>
    </SharedWithUsers>
    <Tag xmlns="e0ce0db2-60de-4039-bc33-296fd1cd5d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8507-BD3D-4C72-B62D-0C3FCD15B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0db2-60de-4039-bc33-296fd1cd5def"/>
    <ds:schemaRef ds:uri="15f74b3e-17b2-40de-9660-5e98e5cc3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5FEBB-A18D-4C2A-B9C2-0CC321EC35C8}">
  <ds:schemaRefs>
    <ds:schemaRef ds:uri="http://schemas.microsoft.com/sharepoint/v3/contenttype/forms"/>
  </ds:schemaRefs>
</ds:datastoreItem>
</file>

<file path=customXml/itemProps3.xml><?xml version="1.0" encoding="utf-8"?>
<ds:datastoreItem xmlns:ds="http://schemas.openxmlformats.org/officeDocument/2006/customXml" ds:itemID="{BE16AE4A-AB89-41AA-8B1A-DBFB9914C9E9}">
  <ds:schemaRefs>
    <ds:schemaRef ds:uri="http://schemas.microsoft.com/office/2006/metadata/properties"/>
    <ds:schemaRef ds:uri="http://schemas.microsoft.com/office/infopath/2007/PartnerControls"/>
    <ds:schemaRef ds:uri="e0ce0db2-60de-4039-bc33-296fd1cd5def"/>
    <ds:schemaRef ds:uri="15f74b3e-17b2-40de-9660-5e98e5cc3c4d"/>
  </ds:schemaRefs>
</ds:datastoreItem>
</file>

<file path=customXml/itemProps4.xml><?xml version="1.0" encoding="utf-8"?>
<ds:datastoreItem xmlns:ds="http://schemas.openxmlformats.org/officeDocument/2006/customXml" ds:itemID="{B9A68FEC-D3A0-4A7F-A122-2A6B847A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Djeinaba Kane</dc:creator>
  <cp:keywords/>
  <dc:description/>
  <cp:lastModifiedBy>dell</cp:lastModifiedBy>
  <cp:revision>3</cp:revision>
  <dcterms:created xsi:type="dcterms:W3CDTF">2023-09-18T11:36:00Z</dcterms:created>
  <dcterms:modified xsi:type="dcterms:W3CDTF">2023-09-18T11:37:00Z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0x01010090425B655429A84283D95467FE97118D</vt:lpwstr>
  </property>
  <property fmtid="{D5CDD505-2E9C-101B-9397-08002B2CF9AE}" pid="3" name="MediaServiceImageTags">
    <vt:lpwstr/>
  </property>
  <property fmtid="{D5CDD505-2E9C-101B-9397-08002B2CF9AE}" pid="4" name="GrammarlyDocumentId">
    <vt:lpwstr>d0340b203622c2714d4f19eb7230288665ddbb642c50e578fd4052d0da711bfe</vt:lpwstr>
  </property>
</Properties>
</file>